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B0A7162" w14:textId="77777777" w:rsidR="00901FE8" w:rsidRPr="00901FE8" w:rsidRDefault="004F7D25" w:rsidP="00901FE8">
      <w:pPr>
        <w:jc w:val="right"/>
        <w:rPr>
          <w:ins w:id="0" w:author="Mario Soffritti" w:date="2024-12-04T15:24:00Z"/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del </w:t>
      </w:r>
      <w:ins w:id="1" w:author="Mario Soffritti" w:date="2024-12-04T15:24:00Z">
        <w:r w:rsidR="00901FE8" w:rsidRPr="00901FE8">
          <w:rPr>
            <w:rFonts w:ascii="Arial" w:hAnsi="Arial" w:cs="Arial"/>
            <w:b/>
            <w:bCs/>
            <w:sz w:val="22"/>
            <w:szCs w:val="22"/>
          </w:rPr>
          <w:t xml:space="preserve">Centro </w:t>
        </w:r>
      </w:ins>
    </w:p>
    <w:p w14:paraId="2AAC6E81" w14:textId="77777777" w:rsidR="00901FE8" w:rsidRPr="00901FE8" w:rsidRDefault="00901FE8" w:rsidP="00901FE8">
      <w:pPr>
        <w:jc w:val="right"/>
        <w:rPr>
          <w:ins w:id="2" w:author="Mario Soffritti" w:date="2024-12-04T15:24:00Z"/>
          <w:rFonts w:ascii="Arial" w:hAnsi="Arial" w:cs="Arial"/>
          <w:b/>
          <w:sz w:val="22"/>
          <w:szCs w:val="22"/>
        </w:rPr>
      </w:pPr>
      <w:ins w:id="3" w:author="Mario Soffritti" w:date="2024-12-04T15:24:00Z">
        <w:r w:rsidRPr="00901FE8">
          <w:rPr>
            <w:rFonts w:ascii="Arial" w:hAnsi="Arial" w:cs="Arial"/>
            <w:b/>
            <w:bCs/>
            <w:sz w:val="22"/>
            <w:szCs w:val="22"/>
          </w:rPr>
          <w:t>Interdipartimentale Alma Mater Research Institute on Global Challenges and Climate Change (“Alma Climate")</w:t>
        </w:r>
      </w:ins>
    </w:p>
    <w:p w14:paraId="07991712" w14:textId="6ACFD66D" w:rsidR="004F7D25" w:rsidRPr="004F7D25" w:rsidRDefault="004F7D25" w:rsidP="00901FE8">
      <w:pPr>
        <w:jc w:val="right"/>
        <w:rPr>
          <w:rFonts w:ascii="Arial" w:hAnsi="Arial" w:cs="Arial"/>
          <w:b/>
          <w:sz w:val="22"/>
          <w:szCs w:val="22"/>
        </w:rPr>
      </w:pP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AB799C2" w14:textId="77777777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</w:t>
      </w:r>
      <w:proofErr w:type="gramStart"/>
      <w:r w:rsidR="0026209D"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0927F8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C57400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2FFFF09" w14:textId="77777777" w:rsidR="00AE6D7F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AE6D7F" w:rsidRPr="001F6994">
        <w:rPr>
          <w:rFonts w:ascii="Arial" w:hAnsi="Arial" w:cs="Arial"/>
          <w:sz w:val="22"/>
          <w:szCs w:val="22"/>
        </w:rPr>
        <w:t>in relazione all’oggetto del contratto</w:t>
      </w:r>
      <w:r w:rsidR="00AE6D7F">
        <w:rPr>
          <w:rFonts w:ascii="Arial" w:hAnsi="Arial" w:cs="Arial"/>
          <w:sz w:val="22"/>
          <w:szCs w:val="22"/>
        </w:rPr>
        <w:t>;</w:t>
      </w:r>
    </w:p>
    <w:p w14:paraId="11E7F0B6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A0A33F0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44772C0B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AE18221" w14:textId="77777777" w:rsidR="000F4D44" w:rsidRPr="009A03A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84A078D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769C3" w:rsidRPr="00BA57E1" w14:paraId="51730D44" w14:textId="77777777" w:rsidTr="00E510F7">
        <w:trPr>
          <w:trHeight w:hRule="exact" w:val="688"/>
        </w:trPr>
        <w:tc>
          <w:tcPr>
            <w:tcW w:w="3331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E510F7">
        <w:trPr>
          <w:trHeight w:hRule="exact" w:val="400"/>
        </w:trPr>
        <w:tc>
          <w:tcPr>
            <w:tcW w:w="3331" w:type="dxa"/>
          </w:tcPr>
          <w:p w14:paraId="45D0DD3E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2470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30F42824" w14:textId="2BAB4C9C" w:rsidR="00AF594D" w:rsidRDefault="00AF594D" w:rsidP="002321FA">
      <w:pPr>
        <w:pStyle w:val="Titolo2"/>
        <w:keepNext w:val="0"/>
        <w:jc w:val="right"/>
      </w:pPr>
    </w:p>
    <w:sectPr w:rsidR="00AF594D" w:rsidSect="00C621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0299" w14:textId="77777777" w:rsidR="00BF11C9" w:rsidRDefault="00BF11C9">
      <w:r>
        <w:separator/>
      </w:r>
    </w:p>
  </w:endnote>
  <w:endnote w:type="continuationSeparator" w:id="0">
    <w:p w14:paraId="363E8F38" w14:textId="77777777" w:rsidR="00BF11C9" w:rsidRDefault="00BF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BD84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18"/>
        <w:szCs w:val="20"/>
      </w:rPr>
    </w:pPr>
    <w:r w:rsidRPr="00E711D6">
      <w:rPr>
        <w:b/>
        <w:sz w:val="18"/>
        <w:szCs w:val="20"/>
      </w:rPr>
      <w:t>ALMA MATER STUDIORUM · UNIVERSITÀ DI BOLOGNA</w:t>
    </w:r>
  </w:p>
  <w:p w14:paraId="41642973" w14:textId="77777777" w:rsidR="00E711D6" w:rsidRPr="00E711D6" w:rsidRDefault="00E711D6" w:rsidP="00E711D6">
    <w:pPr>
      <w:tabs>
        <w:tab w:val="center" w:pos="4819"/>
        <w:tab w:val="left" w:pos="6150"/>
        <w:tab w:val="right" w:pos="9638"/>
      </w:tabs>
      <w:rPr>
        <w:b/>
        <w:sz w:val="16"/>
        <w:szCs w:val="20"/>
      </w:rPr>
    </w:pPr>
    <w:r w:rsidRPr="00E711D6">
      <w:rPr>
        <w:b/>
        <w:sz w:val="16"/>
        <w:szCs w:val="20"/>
      </w:rPr>
      <w:tab/>
      <w:t>Via Giuseppe Petroni n° 26– 40126 - Bologna (BO)</w:t>
    </w:r>
  </w:p>
  <w:p w14:paraId="3A96F8F8" w14:textId="77777777" w:rsidR="00E711D6" w:rsidRPr="00E711D6" w:rsidRDefault="00E711D6" w:rsidP="00E711D6">
    <w:pPr>
      <w:jc w:val="center"/>
      <w:rPr>
        <w:b/>
        <w:sz w:val="18"/>
        <w:szCs w:val="18"/>
      </w:rPr>
    </w:pPr>
    <w:r w:rsidRPr="00E711D6">
      <w:rPr>
        <w:b/>
        <w:sz w:val="16"/>
        <w:szCs w:val="20"/>
      </w:rPr>
      <w:t>Tel. 051/2094921-051/2094931 Fax 051/</w:t>
    </w:r>
    <w:proofErr w:type="gramStart"/>
    <w:r w:rsidRPr="00E711D6">
      <w:rPr>
        <w:b/>
        <w:sz w:val="16"/>
        <w:szCs w:val="20"/>
      </w:rPr>
      <w:t>2086057  e-mail</w:t>
    </w:r>
    <w:proofErr w:type="gramEnd"/>
    <w:r w:rsidRPr="00E711D6">
      <w:rPr>
        <w:b/>
        <w:sz w:val="16"/>
        <w:szCs w:val="20"/>
      </w:rPr>
      <w:t xml:space="preserve"> </w:t>
    </w:r>
    <w:hyperlink r:id="rId1" w:history="1">
      <w:r w:rsidRPr="00E711D6">
        <w:rPr>
          <w:b/>
          <w:color w:val="0000FF"/>
          <w:sz w:val="18"/>
          <w:szCs w:val="18"/>
          <w:u w:val="single"/>
        </w:rPr>
        <w:t>almaclimate.segreteria@unibo.it</w:t>
      </w:r>
    </w:hyperlink>
    <w:r w:rsidRPr="00E711D6">
      <w:rPr>
        <w:b/>
        <w:sz w:val="18"/>
        <w:szCs w:val="18"/>
      </w:rPr>
      <w:t xml:space="preserve"> – e-mail </w:t>
    </w:r>
    <w:proofErr w:type="spellStart"/>
    <w:r w:rsidRPr="00E711D6">
      <w:rPr>
        <w:b/>
        <w:sz w:val="18"/>
        <w:szCs w:val="18"/>
      </w:rPr>
      <w:t>pec</w:t>
    </w:r>
    <w:proofErr w:type="spellEnd"/>
    <w:r w:rsidRPr="00E711D6">
      <w:rPr>
        <w:b/>
        <w:sz w:val="18"/>
        <w:szCs w:val="18"/>
      </w:rPr>
      <w:t xml:space="preserve">: </w:t>
    </w:r>
    <w:hyperlink r:id="rId2" w:history="1">
      <w:r w:rsidRPr="00E711D6">
        <w:rPr>
          <w:b/>
          <w:color w:val="0000FF"/>
          <w:sz w:val="18"/>
          <w:szCs w:val="18"/>
          <w:u w:val="single"/>
        </w:rPr>
        <w:t>cig.centro@pec.unibo.it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C37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18"/>
        <w:szCs w:val="20"/>
      </w:rPr>
    </w:pPr>
    <w:r w:rsidRPr="00E711D6">
      <w:rPr>
        <w:b/>
        <w:sz w:val="18"/>
        <w:szCs w:val="20"/>
      </w:rPr>
      <w:t>ALMA MATER STUDIORUM · UNIVERSITÀ DI BOLOGNA</w:t>
    </w:r>
  </w:p>
  <w:p w14:paraId="6588B476" w14:textId="77777777" w:rsidR="00E711D6" w:rsidRPr="00E711D6" w:rsidRDefault="00E711D6" w:rsidP="00E711D6">
    <w:pPr>
      <w:tabs>
        <w:tab w:val="center" w:pos="4819"/>
        <w:tab w:val="left" w:pos="6150"/>
        <w:tab w:val="right" w:pos="9638"/>
      </w:tabs>
      <w:rPr>
        <w:b/>
        <w:sz w:val="16"/>
        <w:szCs w:val="20"/>
      </w:rPr>
    </w:pPr>
    <w:r w:rsidRPr="00E711D6">
      <w:rPr>
        <w:b/>
        <w:sz w:val="16"/>
        <w:szCs w:val="20"/>
      </w:rPr>
      <w:tab/>
      <w:t>Via Giuseppe Petroni n° 26– 40126 - Bologna (BO)</w:t>
    </w:r>
  </w:p>
  <w:p w14:paraId="488012B2" w14:textId="77777777" w:rsidR="00E711D6" w:rsidRPr="00E711D6" w:rsidRDefault="00E711D6" w:rsidP="00E711D6">
    <w:pPr>
      <w:jc w:val="center"/>
      <w:rPr>
        <w:b/>
        <w:sz w:val="18"/>
        <w:szCs w:val="18"/>
      </w:rPr>
    </w:pPr>
    <w:r w:rsidRPr="00E711D6">
      <w:rPr>
        <w:b/>
        <w:sz w:val="16"/>
        <w:szCs w:val="20"/>
      </w:rPr>
      <w:t>Tel. 051/2094921-051/2094931 Fax 051/</w:t>
    </w:r>
    <w:proofErr w:type="gramStart"/>
    <w:r w:rsidRPr="00E711D6">
      <w:rPr>
        <w:b/>
        <w:sz w:val="16"/>
        <w:szCs w:val="20"/>
      </w:rPr>
      <w:t>2086057  e-mail</w:t>
    </w:r>
    <w:proofErr w:type="gramEnd"/>
    <w:r w:rsidRPr="00E711D6">
      <w:rPr>
        <w:b/>
        <w:sz w:val="16"/>
        <w:szCs w:val="20"/>
      </w:rPr>
      <w:t xml:space="preserve"> </w:t>
    </w:r>
    <w:hyperlink r:id="rId1" w:history="1">
      <w:r w:rsidRPr="00E711D6">
        <w:rPr>
          <w:b/>
          <w:color w:val="0000FF"/>
          <w:sz w:val="18"/>
          <w:szCs w:val="18"/>
          <w:u w:val="single"/>
        </w:rPr>
        <w:t>almaclimate.segreteria@unibo.it</w:t>
      </w:r>
    </w:hyperlink>
    <w:r w:rsidRPr="00E711D6">
      <w:rPr>
        <w:b/>
        <w:sz w:val="18"/>
        <w:szCs w:val="18"/>
      </w:rPr>
      <w:t xml:space="preserve"> – e-mail </w:t>
    </w:r>
    <w:proofErr w:type="spellStart"/>
    <w:r w:rsidRPr="00E711D6">
      <w:rPr>
        <w:b/>
        <w:sz w:val="18"/>
        <w:szCs w:val="18"/>
      </w:rPr>
      <w:t>pec</w:t>
    </w:r>
    <w:proofErr w:type="spellEnd"/>
    <w:r w:rsidRPr="00E711D6">
      <w:rPr>
        <w:b/>
        <w:sz w:val="18"/>
        <w:szCs w:val="18"/>
      </w:rPr>
      <w:t xml:space="preserve">: </w:t>
    </w:r>
    <w:hyperlink r:id="rId2" w:history="1">
      <w:r w:rsidRPr="00E711D6">
        <w:rPr>
          <w:b/>
          <w:color w:val="0000FF"/>
          <w:sz w:val="18"/>
          <w:szCs w:val="18"/>
          <w:u w:val="single"/>
        </w:rPr>
        <w:t>cig.centro@pec.unibo.it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4F1B" w14:textId="77777777" w:rsidR="00BF11C9" w:rsidRDefault="00BF11C9">
      <w:r>
        <w:separator/>
      </w:r>
    </w:p>
  </w:footnote>
  <w:footnote w:type="continuationSeparator" w:id="0">
    <w:p w14:paraId="2E17642D" w14:textId="77777777" w:rsidR="00BF11C9" w:rsidRDefault="00BF11C9">
      <w:r>
        <w:continuationSeparator/>
      </w:r>
    </w:p>
  </w:footnote>
  <w:footnote w:id="1">
    <w:p w14:paraId="00D457FA" w14:textId="77777777" w:rsidR="00343464" w:rsidRPr="00C57B50" w:rsidRDefault="00343464" w:rsidP="000F4D44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5D9" w14:textId="39FFE173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noProof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7CB3231" wp14:editId="7838E6EC">
              <wp:simplePos x="0" y="0"/>
              <wp:positionH relativeFrom="page">
                <wp:posOffset>6956425</wp:posOffset>
              </wp:positionH>
              <wp:positionV relativeFrom="page">
                <wp:posOffset>2138680</wp:posOffset>
              </wp:positionV>
              <wp:extent cx="488315" cy="237490"/>
              <wp:effectExtent l="0" t="0" r="6985" b="10160"/>
              <wp:wrapNone/>
              <wp:docPr id="1080822825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7CD56" w14:textId="77777777" w:rsidR="00E711D6" w:rsidRDefault="00E711D6" w:rsidP="00E711D6">
                            <w:pPr>
                              <w:pStyle w:val="Intestazione"/>
                              <w:jc w:val="center"/>
                            </w:pP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7DC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5A2293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B3231" id="Gruppo 10" o:spid="_x0000_s1028" style="position:absolute;left:0;text-align:left;margin-left:547.75pt;margin-top:168.4pt;width:38.45pt;height:18.7pt;z-index:25166131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9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7F07CD56" w14:textId="77777777" w:rsidR="00E711D6" w:rsidRDefault="00E711D6" w:rsidP="00E711D6">
                      <w:pPr>
                        <w:pStyle w:val="Intestazione"/>
                        <w:jc w:val="center"/>
                      </w:pPr>
                      <w:r w:rsidRPr="005A2293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5A229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B27DCC">
                        <w:rPr>
                          <w:rStyle w:val="Numeropa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5A2293">
                        <w:rPr>
                          <w:rStyle w:val="Numeropa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31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2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E711D6">
      <w:rPr>
        <w:sz w:val="22"/>
        <w:szCs w:val="22"/>
      </w:rPr>
      <w:object w:dxaOrig="1606" w:dyaOrig="1591" w14:anchorId="39514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pt;height:79.45pt" fillcolor="window">
          <v:imagedata r:id="rId1" o:title=""/>
        </v:shape>
        <o:OLEObject Type="Embed" ProgID="Word.Picture.8" ShapeID="_x0000_i1025" DrawAspect="Content" ObjectID="_1837166689" r:id="rId2"/>
      </w:object>
    </w:r>
    <w:r w:rsidRPr="00E711D6">
      <w:rPr>
        <w:szCs w:val="20"/>
        <w:lang w:val="en-US"/>
      </w:rPr>
      <w:t xml:space="preserve"> </w:t>
    </w:r>
  </w:p>
  <w:p w14:paraId="3CB35E8B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szCs w:val="20"/>
        <w:lang w:val="en-US"/>
      </w:rPr>
      <w:t>CENTRO INTERDIPARTIMENTALE ALMA MATER RESEARCH INSTITUTE ON GLOBAL CHALLENGES AND CLIMATE CHANGE (ALMA CLIMATE)</w:t>
    </w:r>
  </w:p>
  <w:p w14:paraId="483EC5E0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0BFB" w14:textId="0F328170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C1F27F5" wp14:editId="7BF55E60">
              <wp:simplePos x="0" y="0"/>
              <wp:positionH relativeFrom="page">
                <wp:posOffset>6956425</wp:posOffset>
              </wp:positionH>
              <wp:positionV relativeFrom="page">
                <wp:posOffset>2138680</wp:posOffset>
              </wp:positionV>
              <wp:extent cx="488315" cy="237490"/>
              <wp:effectExtent l="0" t="0" r="6985" b="10160"/>
              <wp:wrapNone/>
              <wp:docPr id="1697786699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70458901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D12AC" w14:textId="77777777" w:rsidR="00E711D6" w:rsidRDefault="00E711D6" w:rsidP="00E711D6">
                            <w:pPr>
                              <w:pStyle w:val="Intestazione"/>
                              <w:jc w:val="center"/>
                            </w:pP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7DC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5A2293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6889903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7275552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9403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F27F5" id="Gruppo 8" o:spid="_x0000_s1033" style="position:absolute;left:0;text-align:left;margin-left:547.75pt;margin-top:168.4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231D12AC" w14:textId="77777777" w:rsidR="00E711D6" w:rsidRDefault="00E711D6" w:rsidP="00E711D6">
                      <w:pPr>
                        <w:pStyle w:val="Intestazione"/>
                        <w:jc w:val="center"/>
                      </w:pPr>
                      <w:r w:rsidRPr="005A2293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5A229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B27DCC">
                        <w:rPr>
                          <w:rStyle w:val="Numeropa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5A2293">
                        <w:rPr>
                          <w:rStyle w:val="Numeropa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E711D6">
      <w:rPr>
        <w:sz w:val="22"/>
        <w:szCs w:val="22"/>
      </w:rPr>
      <w:object w:dxaOrig="1606" w:dyaOrig="1591" w14:anchorId="124CB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0.2pt;height:79.45pt" fillcolor="window">
          <v:imagedata r:id="rId1" o:title=""/>
        </v:shape>
        <o:OLEObject Type="Embed" ProgID="Word.Picture.8" ShapeID="_x0000_i1026" DrawAspect="Content" ObjectID="_1837166690" r:id="rId2"/>
      </w:object>
    </w:r>
    <w:r w:rsidRPr="00E711D6">
      <w:rPr>
        <w:szCs w:val="20"/>
        <w:lang w:val="en-US"/>
      </w:rPr>
      <w:t xml:space="preserve"> </w:t>
    </w:r>
  </w:p>
  <w:p w14:paraId="25725834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szCs w:val="20"/>
        <w:lang w:val="en-US"/>
      </w:rPr>
      <w:t>CENTRO INTERDIPARTIMENTALE ALMA MATER RESEARCH INSTITUTE ON GLOBAL CHALLENGES AND CLIMATE CHANGE (ALMA CLIMATE)</w:t>
    </w:r>
  </w:p>
  <w:p w14:paraId="2EAE8953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D43EDE"/>
    <w:multiLevelType w:val="hybridMultilevel"/>
    <w:tmpl w:val="274AAE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7C30"/>
    <w:multiLevelType w:val="hybridMultilevel"/>
    <w:tmpl w:val="A8B01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871313">
    <w:abstractNumId w:val="14"/>
  </w:num>
  <w:num w:numId="2" w16cid:durableId="1095200702">
    <w:abstractNumId w:val="11"/>
  </w:num>
  <w:num w:numId="3" w16cid:durableId="674187410">
    <w:abstractNumId w:val="10"/>
  </w:num>
  <w:num w:numId="4" w16cid:durableId="1788819096">
    <w:abstractNumId w:val="0"/>
  </w:num>
  <w:num w:numId="5" w16cid:durableId="402996168">
    <w:abstractNumId w:val="19"/>
  </w:num>
  <w:num w:numId="6" w16cid:durableId="977994397">
    <w:abstractNumId w:val="4"/>
  </w:num>
  <w:num w:numId="7" w16cid:durableId="1160001914">
    <w:abstractNumId w:val="8"/>
  </w:num>
  <w:num w:numId="8" w16cid:durableId="446972729">
    <w:abstractNumId w:val="13"/>
  </w:num>
  <w:num w:numId="9" w16cid:durableId="1456680566">
    <w:abstractNumId w:val="16"/>
  </w:num>
  <w:num w:numId="10" w16cid:durableId="83232834">
    <w:abstractNumId w:val="25"/>
  </w:num>
  <w:num w:numId="11" w16cid:durableId="1477991698">
    <w:abstractNumId w:val="15"/>
  </w:num>
  <w:num w:numId="12" w16cid:durableId="85616038">
    <w:abstractNumId w:val="6"/>
  </w:num>
  <w:num w:numId="13" w16cid:durableId="2023388984">
    <w:abstractNumId w:val="1"/>
  </w:num>
  <w:num w:numId="14" w16cid:durableId="568346366">
    <w:abstractNumId w:val="21"/>
  </w:num>
  <w:num w:numId="15" w16cid:durableId="918566231">
    <w:abstractNumId w:val="3"/>
  </w:num>
  <w:num w:numId="16" w16cid:durableId="577788362">
    <w:abstractNumId w:val="23"/>
  </w:num>
  <w:num w:numId="17" w16cid:durableId="808209389">
    <w:abstractNumId w:val="9"/>
  </w:num>
  <w:num w:numId="18" w16cid:durableId="527839040">
    <w:abstractNumId w:val="22"/>
  </w:num>
  <w:num w:numId="19" w16cid:durableId="308824088">
    <w:abstractNumId w:val="24"/>
  </w:num>
  <w:num w:numId="20" w16cid:durableId="618267643">
    <w:abstractNumId w:val="12"/>
  </w:num>
  <w:num w:numId="21" w16cid:durableId="1478957308">
    <w:abstractNumId w:val="7"/>
  </w:num>
  <w:num w:numId="22" w16cid:durableId="521284408">
    <w:abstractNumId w:val="20"/>
  </w:num>
  <w:num w:numId="23" w16cid:durableId="950668522">
    <w:abstractNumId w:val="2"/>
  </w:num>
  <w:num w:numId="24" w16cid:durableId="777599785">
    <w:abstractNumId w:val="18"/>
  </w:num>
  <w:num w:numId="25" w16cid:durableId="457989731">
    <w:abstractNumId w:val="22"/>
  </w:num>
  <w:num w:numId="26" w16cid:durableId="413473222">
    <w:abstractNumId w:val="17"/>
  </w:num>
  <w:num w:numId="27" w16cid:durableId="20275112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 Soffritti">
    <w15:presenceInfo w15:providerId="AD" w15:userId="S::mario.soffritti@unibo.it::c6714c4b-5901-41cc-b378-1842aa1a34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957D4"/>
    <w:rsid w:val="000B3A16"/>
    <w:rsid w:val="000B7976"/>
    <w:rsid w:val="000B7D00"/>
    <w:rsid w:val="000C1EF8"/>
    <w:rsid w:val="000D0D6F"/>
    <w:rsid w:val="000D34BC"/>
    <w:rsid w:val="000D3611"/>
    <w:rsid w:val="000D5AC3"/>
    <w:rsid w:val="000E4A9B"/>
    <w:rsid w:val="000E53A2"/>
    <w:rsid w:val="000E6053"/>
    <w:rsid w:val="000F4D44"/>
    <w:rsid w:val="000F54B1"/>
    <w:rsid w:val="00104BFF"/>
    <w:rsid w:val="00106216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3DF1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200BC7"/>
    <w:rsid w:val="00200DF4"/>
    <w:rsid w:val="00215338"/>
    <w:rsid w:val="00216441"/>
    <w:rsid w:val="00216F8B"/>
    <w:rsid w:val="002321FA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08FC"/>
    <w:rsid w:val="002C272A"/>
    <w:rsid w:val="002C5B2F"/>
    <w:rsid w:val="002C7D62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0FD"/>
    <w:rsid w:val="00324E7F"/>
    <w:rsid w:val="00325AFB"/>
    <w:rsid w:val="003267C2"/>
    <w:rsid w:val="00327986"/>
    <w:rsid w:val="00331A13"/>
    <w:rsid w:val="00332263"/>
    <w:rsid w:val="00333AF7"/>
    <w:rsid w:val="0033729A"/>
    <w:rsid w:val="00340543"/>
    <w:rsid w:val="00343464"/>
    <w:rsid w:val="00346EAD"/>
    <w:rsid w:val="003477FB"/>
    <w:rsid w:val="0036618F"/>
    <w:rsid w:val="0036637A"/>
    <w:rsid w:val="00377AE6"/>
    <w:rsid w:val="003802C9"/>
    <w:rsid w:val="00383850"/>
    <w:rsid w:val="00384E26"/>
    <w:rsid w:val="003871FF"/>
    <w:rsid w:val="00391608"/>
    <w:rsid w:val="003A2239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14665"/>
    <w:rsid w:val="00414C7C"/>
    <w:rsid w:val="00426570"/>
    <w:rsid w:val="00426A21"/>
    <w:rsid w:val="00427692"/>
    <w:rsid w:val="0043615E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27C6"/>
    <w:rsid w:val="00533B32"/>
    <w:rsid w:val="0053767F"/>
    <w:rsid w:val="0053772A"/>
    <w:rsid w:val="005400E9"/>
    <w:rsid w:val="005408E3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6305"/>
    <w:rsid w:val="005B1D84"/>
    <w:rsid w:val="005B4929"/>
    <w:rsid w:val="005B6B6B"/>
    <w:rsid w:val="005B76EB"/>
    <w:rsid w:val="005C0C74"/>
    <w:rsid w:val="005D5EF4"/>
    <w:rsid w:val="005E43D8"/>
    <w:rsid w:val="005F09EA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263"/>
    <w:rsid w:val="00627CB4"/>
    <w:rsid w:val="00631C1C"/>
    <w:rsid w:val="006332C7"/>
    <w:rsid w:val="00637C7D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3183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57CE"/>
    <w:rsid w:val="006C107B"/>
    <w:rsid w:val="006C6BF8"/>
    <w:rsid w:val="006E0295"/>
    <w:rsid w:val="006E3A17"/>
    <w:rsid w:val="006E5A13"/>
    <w:rsid w:val="006F2A2F"/>
    <w:rsid w:val="006F5D13"/>
    <w:rsid w:val="00703E39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14275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7432"/>
    <w:rsid w:val="00862349"/>
    <w:rsid w:val="0087015D"/>
    <w:rsid w:val="00874D4E"/>
    <w:rsid w:val="0088039D"/>
    <w:rsid w:val="00881732"/>
    <w:rsid w:val="00892250"/>
    <w:rsid w:val="008946FD"/>
    <w:rsid w:val="00895BFC"/>
    <w:rsid w:val="008A12AF"/>
    <w:rsid w:val="008B38FF"/>
    <w:rsid w:val="008B667C"/>
    <w:rsid w:val="008B66EB"/>
    <w:rsid w:val="008C0FB2"/>
    <w:rsid w:val="008C23C7"/>
    <w:rsid w:val="008C3340"/>
    <w:rsid w:val="008C5713"/>
    <w:rsid w:val="008E37AA"/>
    <w:rsid w:val="008F0B7E"/>
    <w:rsid w:val="008F353C"/>
    <w:rsid w:val="008F6E3A"/>
    <w:rsid w:val="008F7926"/>
    <w:rsid w:val="00901FE8"/>
    <w:rsid w:val="0090216C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A55"/>
    <w:rsid w:val="00A231B7"/>
    <w:rsid w:val="00A2411A"/>
    <w:rsid w:val="00A346EE"/>
    <w:rsid w:val="00A402BE"/>
    <w:rsid w:val="00A51E7F"/>
    <w:rsid w:val="00A53684"/>
    <w:rsid w:val="00A54475"/>
    <w:rsid w:val="00A5675D"/>
    <w:rsid w:val="00A567AD"/>
    <w:rsid w:val="00A57C68"/>
    <w:rsid w:val="00A57EBC"/>
    <w:rsid w:val="00A6151B"/>
    <w:rsid w:val="00A62835"/>
    <w:rsid w:val="00A6787A"/>
    <w:rsid w:val="00A7169E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11A1F"/>
    <w:rsid w:val="00B226E7"/>
    <w:rsid w:val="00B34046"/>
    <w:rsid w:val="00B40E5F"/>
    <w:rsid w:val="00B4204A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6CD"/>
    <w:rsid w:val="00BC2C3A"/>
    <w:rsid w:val="00BD5C80"/>
    <w:rsid w:val="00BE08DE"/>
    <w:rsid w:val="00BE1AEA"/>
    <w:rsid w:val="00BE32BC"/>
    <w:rsid w:val="00BE38FB"/>
    <w:rsid w:val="00BE5882"/>
    <w:rsid w:val="00BF11C9"/>
    <w:rsid w:val="00C031EF"/>
    <w:rsid w:val="00C0327A"/>
    <w:rsid w:val="00C06957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3FDB"/>
    <w:rsid w:val="00CC4F69"/>
    <w:rsid w:val="00CC5676"/>
    <w:rsid w:val="00CC6248"/>
    <w:rsid w:val="00CD1E15"/>
    <w:rsid w:val="00CD66C1"/>
    <w:rsid w:val="00CD7A3B"/>
    <w:rsid w:val="00CE136B"/>
    <w:rsid w:val="00CE5400"/>
    <w:rsid w:val="00CF0C30"/>
    <w:rsid w:val="00D02740"/>
    <w:rsid w:val="00D03086"/>
    <w:rsid w:val="00D070CC"/>
    <w:rsid w:val="00D12425"/>
    <w:rsid w:val="00D13094"/>
    <w:rsid w:val="00D130FC"/>
    <w:rsid w:val="00D13827"/>
    <w:rsid w:val="00D169D7"/>
    <w:rsid w:val="00D241C6"/>
    <w:rsid w:val="00D246C9"/>
    <w:rsid w:val="00D257D2"/>
    <w:rsid w:val="00D27979"/>
    <w:rsid w:val="00D526E2"/>
    <w:rsid w:val="00D54DED"/>
    <w:rsid w:val="00D67E9F"/>
    <w:rsid w:val="00D7152D"/>
    <w:rsid w:val="00D71CEE"/>
    <w:rsid w:val="00D72EB0"/>
    <w:rsid w:val="00D90067"/>
    <w:rsid w:val="00D91DEE"/>
    <w:rsid w:val="00DA33E8"/>
    <w:rsid w:val="00DA50CF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11D6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1FB0"/>
    <w:rsid w:val="00F1385C"/>
    <w:rsid w:val="00F210BD"/>
    <w:rsid w:val="00F30EFC"/>
    <w:rsid w:val="00F353AC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65774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C6460"/>
    <w:rsid w:val="00FD358C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631C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uiPriority w:val="99"/>
    <w:unhideWhenUsed/>
    <w:rsid w:val="00E711D6"/>
  </w:style>
  <w:style w:type="paragraph" w:styleId="Revisione">
    <w:name w:val="Revision"/>
    <w:hidden/>
    <w:uiPriority w:val="99"/>
    <w:semiHidden/>
    <w:rsid w:val="00BC26CD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F0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0C3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0C3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0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0C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g.centro@pec.unibo.it" TargetMode="External"/><Relationship Id="rId1" Type="http://schemas.openxmlformats.org/officeDocument/2006/relationships/hyperlink" Target="mailto:almaclimate.segreteria@unib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g.centro@pec.unibo.it" TargetMode="External"/><Relationship Id="rId1" Type="http://schemas.openxmlformats.org/officeDocument/2006/relationships/hyperlink" Target="mailto:almaclimate.segreteria@uni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3549</Characters>
  <Application>Microsoft Office Word</Application>
  <DocSecurity>0</DocSecurity>
  <Lines>86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4074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Mario Soffritti</cp:lastModifiedBy>
  <cp:revision>3</cp:revision>
  <cp:lastPrinted>2019-09-03T12:12:00Z</cp:lastPrinted>
  <dcterms:created xsi:type="dcterms:W3CDTF">2026-04-08T13:14:00Z</dcterms:created>
  <dcterms:modified xsi:type="dcterms:W3CDTF">2026-04-08T13:18:00Z</dcterms:modified>
</cp:coreProperties>
</file>